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0F01" w14:textId="77777777" w:rsidR="009425B1" w:rsidRPr="00A7278B" w:rsidRDefault="009425B1" w:rsidP="009425B1">
      <w:pPr>
        <w:tabs>
          <w:tab w:val="left" w:pos="1440"/>
        </w:tabs>
        <w:ind w:right="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3</w:t>
      </w:r>
      <w:r w:rsidRPr="00A7278B">
        <w:rPr>
          <w:i/>
          <w:sz w:val="20"/>
          <w:szCs w:val="20"/>
        </w:rPr>
        <w:t>.pielikums</w:t>
      </w:r>
    </w:p>
    <w:p w14:paraId="403E3F35" w14:textId="75BE13E0" w:rsidR="00401E96" w:rsidRDefault="00401E96" w:rsidP="00401E96">
      <w:pPr>
        <w:jc w:val="right"/>
        <w:rPr>
          <w:sz w:val="22"/>
          <w:szCs w:val="22"/>
        </w:rPr>
      </w:pPr>
      <w:r w:rsidRPr="00522D85">
        <w:rPr>
          <w:sz w:val="22"/>
          <w:szCs w:val="22"/>
        </w:rPr>
        <w:t xml:space="preserve">SIA  ”Rīgas meži” briežu dārza kustamās mantas </w:t>
      </w:r>
      <w:r>
        <w:rPr>
          <w:sz w:val="22"/>
          <w:szCs w:val="22"/>
        </w:rPr>
        <w:t>–</w:t>
      </w:r>
      <w:r w:rsidRPr="00522D85">
        <w:rPr>
          <w:sz w:val="22"/>
          <w:szCs w:val="22"/>
        </w:rPr>
        <w:t xml:space="preserve"> </w:t>
      </w:r>
    </w:p>
    <w:p w14:paraId="304F0235" w14:textId="4CDC7340" w:rsidR="00401E96" w:rsidRDefault="00401E96" w:rsidP="00BD1265">
      <w:pPr>
        <w:jc w:val="right"/>
        <w:rPr>
          <w:sz w:val="22"/>
          <w:szCs w:val="22"/>
        </w:rPr>
      </w:pPr>
      <w:r w:rsidRPr="00946F58">
        <w:rPr>
          <w:sz w:val="22"/>
          <w:szCs w:val="22"/>
        </w:rPr>
        <w:t>staltbriežu ganāmpulka</w:t>
      </w:r>
      <w:r w:rsidRPr="00522D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atsavināšanas </w:t>
      </w:r>
      <w:r w:rsidRPr="00522D85">
        <w:rPr>
          <w:sz w:val="22"/>
          <w:szCs w:val="22"/>
        </w:rPr>
        <w:t>izsoles</w:t>
      </w:r>
      <w:r w:rsidRPr="00AF5843">
        <w:rPr>
          <w:sz w:val="22"/>
          <w:szCs w:val="22"/>
        </w:rPr>
        <w:t xml:space="preserve"> noteikumi </w:t>
      </w:r>
    </w:p>
    <w:p w14:paraId="48D274ED" w14:textId="77777777" w:rsidR="00401E96" w:rsidRDefault="00401E96" w:rsidP="00401E96">
      <w:pPr>
        <w:jc w:val="center"/>
        <w:rPr>
          <w:ins w:id="0" w:author="Aivars Gorodničijs" w:date="2022-05-02T14:39:00Z"/>
          <w:sz w:val="22"/>
          <w:szCs w:val="22"/>
        </w:rPr>
      </w:pPr>
    </w:p>
    <w:p w14:paraId="52565D0C" w14:textId="621488D6" w:rsidR="009F0F82" w:rsidRPr="00B42173" w:rsidRDefault="009F0F82" w:rsidP="00401E96">
      <w:pPr>
        <w:jc w:val="center"/>
      </w:pPr>
      <w:r w:rsidRPr="00AF5843">
        <w:rPr>
          <w:sz w:val="22"/>
          <w:szCs w:val="22"/>
        </w:rPr>
        <w:t>Briežu ganāmpulka dzīvnieku saraksts</w:t>
      </w:r>
    </w:p>
    <w:p w14:paraId="4105F24E" w14:textId="77777777" w:rsidR="00415FE6" w:rsidRPr="00B42173" w:rsidRDefault="00415FE6"/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1433"/>
        <w:gridCol w:w="1291"/>
        <w:gridCol w:w="1292"/>
        <w:gridCol w:w="1256"/>
        <w:gridCol w:w="1256"/>
        <w:gridCol w:w="1256"/>
        <w:gridCol w:w="1185"/>
      </w:tblGrid>
      <w:tr w:rsidR="002F0111" w:rsidRPr="0049686B" w14:paraId="3E4E2F40" w14:textId="50A36355" w:rsidTr="001034CF">
        <w:trPr>
          <w:trHeight w:val="287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381" w14:textId="77777777" w:rsidR="002F0111" w:rsidRPr="0049686B" w:rsidRDefault="002F0111" w:rsidP="002F0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86B">
              <w:rPr>
                <w:rFonts w:ascii="Arial" w:hAnsi="Arial" w:cs="Arial"/>
                <w:sz w:val="18"/>
                <w:szCs w:val="18"/>
              </w:rPr>
              <w:t>Nosaukums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D530" w14:textId="77777777" w:rsidR="002F0111" w:rsidRPr="0049686B" w:rsidRDefault="002F0111" w:rsidP="002F0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86B">
              <w:rPr>
                <w:rFonts w:ascii="Arial" w:hAnsi="Arial" w:cs="Arial"/>
                <w:sz w:val="18"/>
                <w:szCs w:val="18"/>
              </w:rPr>
              <w:t>Dzimšanas gads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634431" w14:textId="77777777" w:rsidR="002F0111" w:rsidRPr="0049686B" w:rsidRDefault="002F0111" w:rsidP="002F0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86B">
              <w:rPr>
                <w:rFonts w:ascii="Arial" w:hAnsi="Arial" w:cs="Arial"/>
                <w:sz w:val="18"/>
                <w:szCs w:val="18"/>
              </w:rPr>
              <w:t>Mērvienība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D6A8" w14:textId="77777777" w:rsidR="002F0111" w:rsidRPr="0049686B" w:rsidRDefault="002F0111" w:rsidP="002F0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86B">
              <w:rPr>
                <w:rFonts w:ascii="Arial" w:hAnsi="Arial" w:cs="Arial"/>
                <w:sz w:val="18"/>
                <w:szCs w:val="18"/>
              </w:rPr>
              <w:t>Daudzums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B01F" w14:textId="77777777" w:rsidR="002F0111" w:rsidRPr="0049686B" w:rsidRDefault="002F0111" w:rsidP="002F0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86B">
              <w:rPr>
                <w:rFonts w:ascii="Arial" w:hAnsi="Arial" w:cs="Arial"/>
                <w:sz w:val="18"/>
                <w:szCs w:val="18"/>
              </w:rPr>
              <w:t>Buļļi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3482" w14:textId="77777777" w:rsidR="002F0111" w:rsidRPr="0049686B" w:rsidRDefault="002F0111" w:rsidP="002F0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86B">
              <w:rPr>
                <w:rFonts w:ascii="Arial" w:hAnsi="Arial" w:cs="Arial"/>
                <w:sz w:val="18"/>
                <w:szCs w:val="18"/>
              </w:rPr>
              <w:t>Govis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695E3" w14:textId="52DAD1CD" w:rsidR="002F0111" w:rsidRPr="0049686B" w:rsidRDefault="002F0111" w:rsidP="002F0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Teļi</w:t>
            </w:r>
          </w:p>
        </w:tc>
      </w:tr>
      <w:tr w:rsidR="002F0111" w:rsidRPr="0049686B" w14:paraId="75BDEE13" w14:textId="0E50EF6C" w:rsidTr="001034CF">
        <w:trPr>
          <w:trHeight w:val="304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783CA" w14:textId="77777777" w:rsidR="002F0111" w:rsidRPr="0049686B" w:rsidRDefault="002F0111" w:rsidP="002F01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07B88B" w14:textId="77777777" w:rsidR="002F0111" w:rsidRPr="0049686B" w:rsidRDefault="002F0111" w:rsidP="002F01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3F965F" w14:textId="77777777" w:rsidR="002F0111" w:rsidRPr="0049686B" w:rsidRDefault="002F0111" w:rsidP="002F01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88750" w14:textId="77777777" w:rsidR="002F0111" w:rsidRPr="0049686B" w:rsidRDefault="002F0111" w:rsidP="002F01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8E0" w14:textId="77777777" w:rsidR="002F0111" w:rsidRPr="0049686B" w:rsidRDefault="002F0111" w:rsidP="002F0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86B">
              <w:rPr>
                <w:rFonts w:ascii="Arial" w:hAnsi="Arial" w:cs="Arial"/>
                <w:sz w:val="18"/>
                <w:szCs w:val="18"/>
              </w:rPr>
              <w:t>Daudzums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808F" w14:textId="77777777" w:rsidR="002F0111" w:rsidRPr="0049686B" w:rsidRDefault="002F0111" w:rsidP="002F0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86B">
              <w:rPr>
                <w:rFonts w:ascii="Arial" w:hAnsi="Arial" w:cs="Arial"/>
                <w:sz w:val="18"/>
                <w:szCs w:val="18"/>
              </w:rPr>
              <w:t>Daudzums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DC06D" w14:textId="63B8E680" w:rsidR="002F0111" w:rsidRPr="0049686B" w:rsidRDefault="002F0111" w:rsidP="002F0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86B">
              <w:rPr>
                <w:rFonts w:ascii="Arial" w:hAnsi="Arial" w:cs="Arial"/>
                <w:sz w:val="18"/>
                <w:szCs w:val="18"/>
              </w:rPr>
              <w:t>Daudzums</w:t>
            </w:r>
          </w:p>
        </w:tc>
      </w:tr>
      <w:tr w:rsidR="002F0111" w:rsidRPr="0049686B" w14:paraId="53493FCA" w14:textId="0ECBE64C" w:rsidTr="002F0111">
        <w:trPr>
          <w:trHeight w:val="28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401F" w14:textId="77777777" w:rsidR="002F0111" w:rsidRPr="0049686B" w:rsidRDefault="002F0111" w:rsidP="002F0111">
            <w:pPr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Staltbriedis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AA6D" w14:textId="051828DA" w:rsidR="002F0111" w:rsidRPr="0049686B" w:rsidRDefault="002F0111" w:rsidP="002F0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9BDCF" w14:textId="77777777" w:rsidR="002F0111" w:rsidRPr="0049686B" w:rsidRDefault="002F0111" w:rsidP="002F0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3A078" w14:textId="67368024" w:rsidR="00C76A2A" w:rsidRPr="004E7803" w:rsidRDefault="00C76A2A" w:rsidP="00C7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CF38" w14:textId="11670E68" w:rsidR="002F0111" w:rsidRPr="004E7803" w:rsidRDefault="000A1B07" w:rsidP="002F0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D76F3" w14:textId="58DD93DD" w:rsidR="002F0111" w:rsidRPr="004E7803" w:rsidRDefault="000A1B07" w:rsidP="002F0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4EBD23" w14:textId="77777777" w:rsidR="002F0111" w:rsidRPr="004E7803" w:rsidRDefault="002F0111" w:rsidP="002F0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07" w:rsidRPr="0049686B" w14:paraId="7032C98B" w14:textId="77777777" w:rsidTr="002F0111">
        <w:trPr>
          <w:trHeight w:val="28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AD5C" w14:textId="1066B0AD" w:rsidR="000A1B07" w:rsidRPr="0049686B" w:rsidRDefault="000A1B07" w:rsidP="000A1B07">
            <w:pPr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Staltbriedis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54D9" w14:textId="55E3A0E8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8EC09" w14:textId="62C088EC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401FE" w14:textId="1DC8FC19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3642" w14:textId="423EFD86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7324E" w14:textId="0590C457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61BA3E" w14:textId="77777777" w:rsidR="000A1B07" w:rsidRPr="004E7803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07" w:rsidRPr="0049686B" w14:paraId="53B22993" w14:textId="77777777" w:rsidTr="002F0111">
        <w:trPr>
          <w:trHeight w:val="28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57B41" w14:textId="4E94999D" w:rsidR="000A1B07" w:rsidRPr="0049686B" w:rsidRDefault="000A1B07" w:rsidP="000A1B07">
            <w:pPr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Staltbriedis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4674" w14:textId="5DF9578D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9A1CF" w14:textId="0F51AB31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181F4" w14:textId="427C114A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3BDE" w14:textId="77777777" w:rsidR="000A1B07" w:rsidRPr="004E7803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C7F66" w14:textId="6E2FFE63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805E66" w14:textId="77777777" w:rsidR="000A1B07" w:rsidRPr="004E7803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07" w:rsidRPr="0049686B" w14:paraId="5DACFFA9" w14:textId="77777777" w:rsidTr="002F0111">
        <w:trPr>
          <w:trHeight w:val="28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5BEB" w14:textId="35D601CA" w:rsidR="000A1B07" w:rsidRPr="0049686B" w:rsidRDefault="000A1B07" w:rsidP="000A1B07">
            <w:pPr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Staltbriedis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35B6" w14:textId="06A93207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A8453" w14:textId="4B212807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32BA2" w14:textId="2CB0254B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CAA2" w14:textId="77777777" w:rsidR="000A1B07" w:rsidRPr="004E7803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36818" w14:textId="08F65BE4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AD1FE3" w14:textId="77777777" w:rsidR="000A1B07" w:rsidRPr="004E7803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07" w:rsidRPr="0049686B" w14:paraId="25A8C975" w14:textId="77777777" w:rsidTr="002F0111">
        <w:trPr>
          <w:trHeight w:val="28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4925" w14:textId="6E0F6F7B" w:rsidR="000A1B07" w:rsidRPr="0049686B" w:rsidRDefault="000A1B07" w:rsidP="000A1B07">
            <w:pPr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Staltbriedis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EA6F" w14:textId="1CDE71B8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E5D92" w14:textId="52097B58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87B30" w14:textId="7C9366D0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AF69" w14:textId="77777777" w:rsidR="000A1B07" w:rsidRPr="004E7803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83A38" w14:textId="407FFC14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0E3F8D" w14:textId="77777777" w:rsidR="000A1B07" w:rsidRPr="004E7803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07" w:rsidRPr="0049686B" w14:paraId="09CF9A53" w14:textId="77777777" w:rsidTr="002F0111">
        <w:trPr>
          <w:trHeight w:val="28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C4A7" w14:textId="6134BE5D" w:rsidR="000A1B07" w:rsidRPr="0049686B" w:rsidRDefault="000A1B07" w:rsidP="000A1B07">
            <w:pPr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Staltbriedis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EE5F" w14:textId="211E8FEE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572BA" w14:textId="50CDC0E6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F1699" w14:textId="3DDC3F16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BAEE" w14:textId="39452E5C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A2403" w14:textId="2E104050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2461FB" w14:textId="77777777" w:rsidR="000A1B07" w:rsidRPr="004E7803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07" w:rsidRPr="0049686B" w14:paraId="7B42741B" w14:textId="77777777" w:rsidTr="002F0111">
        <w:trPr>
          <w:trHeight w:val="28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790D" w14:textId="3A1CBF6D" w:rsidR="000A1B07" w:rsidRPr="0049686B" w:rsidRDefault="000A1B07" w:rsidP="000A1B07">
            <w:pPr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Staltbriedis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91D6" w14:textId="5BA1ED86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4755E" w14:textId="0E5D18FC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75A96" w14:textId="3011E32E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FDC0" w14:textId="376B4D1E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59B5C" w14:textId="2A7A4766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95EA17" w14:textId="77777777" w:rsidR="000A1B07" w:rsidRPr="004E7803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07" w:rsidRPr="0049686B" w14:paraId="39BC793C" w14:textId="4ABAC526" w:rsidTr="00C76A2A">
        <w:trPr>
          <w:trHeight w:val="28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F75C" w14:textId="2304B2D9" w:rsidR="000A1B07" w:rsidRPr="0049686B" w:rsidRDefault="000A1B07" w:rsidP="000A1B07">
            <w:pPr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Staltbriedis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4921" w14:textId="2B19E465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8667B" w14:textId="77777777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0614F" w14:textId="78FA5A68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11BA" w14:textId="007B2016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EFA7E" w14:textId="0E8AAC22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2A300C" w14:textId="77777777" w:rsidR="000A1B07" w:rsidRPr="004E7803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07" w:rsidRPr="0049686B" w14:paraId="78F38346" w14:textId="3F82361E" w:rsidTr="00C76A2A">
        <w:trPr>
          <w:trHeight w:val="28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B4E3" w14:textId="751240D1" w:rsidR="000A1B07" w:rsidRPr="0049686B" w:rsidRDefault="000A1B07" w:rsidP="000A1B07">
            <w:pPr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Staltbriedis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23E1" w14:textId="298D2369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07083" w14:textId="77777777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94282" w14:textId="4B3662DA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944CC" w14:textId="6C5D6FF5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14290" w14:textId="579CFE37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62FD2F" w14:textId="77777777" w:rsidR="000A1B07" w:rsidRPr="004E7803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07" w:rsidRPr="0049686B" w14:paraId="1D314AD5" w14:textId="4D97B736" w:rsidTr="00C76A2A">
        <w:trPr>
          <w:trHeight w:val="28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031A" w14:textId="1A112B60" w:rsidR="000A1B07" w:rsidRPr="0049686B" w:rsidRDefault="000A1B07" w:rsidP="000A1B07">
            <w:pPr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Staltbriedis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BADC" w14:textId="21743B91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46F87" w14:textId="77777777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74D35" w14:textId="0855DA18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C8D1" w14:textId="4E17F66F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9B63E" w14:textId="309B3A4A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5C62DE" w14:textId="77777777" w:rsidR="000A1B07" w:rsidRPr="004E7803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07" w:rsidRPr="0049686B" w14:paraId="27E0A659" w14:textId="0349B233" w:rsidTr="00C76A2A">
        <w:trPr>
          <w:trHeight w:val="28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8CD9" w14:textId="36434345" w:rsidR="000A1B07" w:rsidRPr="0049686B" w:rsidRDefault="000A1B07" w:rsidP="000A1B07">
            <w:pPr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Staltbriedis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0E8A" w14:textId="2F128C4D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9654" w14:textId="77777777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DF851" w14:textId="5A16C829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3988" w14:textId="719724D9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7E4C7" w14:textId="5CA6444D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45EFF2" w14:textId="77777777" w:rsidR="000A1B07" w:rsidRPr="004E7803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07" w:rsidRPr="0049686B" w14:paraId="6E374D00" w14:textId="3F12F135" w:rsidTr="00C76A2A">
        <w:trPr>
          <w:trHeight w:val="28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6824" w14:textId="2050EB81" w:rsidR="000A1B07" w:rsidRPr="0049686B" w:rsidRDefault="000A1B07" w:rsidP="000A1B07">
            <w:pPr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Staltbriedis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15AD" w14:textId="2C8378CA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E7D91" w14:textId="77777777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3F6D8" w14:textId="3709B5F2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AE23" w14:textId="50E5F240" w:rsidR="000A1B07" w:rsidRPr="004E7803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23D53" w14:textId="02D856AF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BC4403" w14:textId="77777777" w:rsidR="000A1B07" w:rsidRPr="004E7803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07" w:rsidRPr="0049686B" w14:paraId="2E759735" w14:textId="77777777" w:rsidTr="002F0111">
        <w:trPr>
          <w:trHeight w:val="28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4ABA" w14:textId="5B677400" w:rsidR="000A1B07" w:rsidRPr="0049686B" w:rsidRDefault="000A1B07" w:rsidP="000A1B07">
            <w:pPr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Staltbriedis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0C30D" w14:textId="71B46E17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77867" w14:textId="64F80BB8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2E77A" w14:textId="0A95D1B8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07EA" w14:textId="77777777" w:rsidR="000A1B07" w:rsidRPr="004E7803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7789F" w14:textId="5F9C1B83" w:rsidR="000A1B07" w:rsidRPr="004E7803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1B32B9" w14:textId="77777777" w:rsidR="000A1B07" w:rsidRPr="004E7803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07" w:rsidRPr="0049686B" w14:paraId="3C9A3307" w14:textId="558A050D" w:rsidTr="00C76A2A">
        <w:trPr>
          <w:trHeight w:val="30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ED83" w14:textId="0AB4D2B5" w:rsidR="000A1B07" w:rsidRPr="0049686B" w:rsidRDefault="000A1B07" w:rsidP="000A1B07">
            <w:pPr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Staltbriedis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A5D0" w14:textId="1B11538B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F3A0" w14:textId="77777777" w:rsidR="000A1B07" w:rsidRPr="0049686B" w:rsidRDefault="000A1B07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86B"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943DF" w14:textId="1D7654B3" w:rsidR="000A1B07" w:rsidRPr="0049686B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C0DD" w14:textId="0088DC41" w:rsidR="000A1B07" w:rsidRPr="0049686B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CCBFA" w14:textId="6D8E20AF" w:rsidR="000A1B07" w:rsidRPr="0049686B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F09505" w14:textId="30DEC73C" w:rsidR="000A1B07" w:rsidRPr="0049686B" w:rsidRDefault="00C76A2A" w:rsidP="000A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A1B07" w:rsidRPr="0049686B" w14:paraId="295B4479" w14:textId="6A91BDBA" w:rsidTr="002F0111">
        <w:trPr>
          <w:trHeight w:val="304"/>
        </w:trPr>
        <w:tc>
          <w:tcPr>
            <w:tcW w:w="4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45B07" w14:textId="77777777" w:rsidR="000A1B07" w:rsidRPr="0049686B" w:rsidRDefault="000A1B07" w:rsidP="000A1B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86B">
              <w:rPr>
                <w:rFonts w:ascii="Arial" w:hAnsi="Arial" w:cs="Arial"/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4D9F5" w14:textId="175491B9" w:rsidR="000A1B07" w:rsidRPr="0049686B" w:rsidRDefault="00C76A2A" w:rsidP="000A1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719C" w14:textId="153973C5" w:rsidR="000A1B07" w:rsidRPr="0049686B" w:rsidRDefault="000A1B07" w:rsidP="000A1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86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76A2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543E9" w14:textId="3F726EC1" w:rsidR="000A1B07" w:rsidRPr="0049686B" w:rsidRDefault="00C76A2A" w:rsidP="000A1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286B66" w14:textId="1411AF52" w:rsidR="00C76A2A" w:rsidRDefault="00C76A2A" w:rsidP="00C76A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2D5E8F21" w14:textId="77777777" w:rsidR="00415FE6" w:rsidRPr="00B42173" w:rsidRDefault="00415FE6"/>
    <w:p w14:paraId="1FA5AF2B" w14:textId="77777777" w:rsidR="00415FE6" w:rsidRPr="00B42173" w:rsidRDefault="00415FE6"/>
    <w:p w14:paraId="323DD7B8" w14:textId="3993D907" w:rsidR="00415FE6" w:rsidRPr="00B42173" w:rsidRDefault="00415FE6">
      <w:r w:rsidRPr="00B42173">
        <w:t xml:space="preserve"> SIA “</w:t>
      </w:r>
      <w:r w:rsidR="002F0111">
        <w:t>Rīgas meži</w:t>
      </w:r>
      <w:r w:rsidRPr="00B42173">
        <w:t>”</w:t>
      </w:r>
    </w:p>
    <w:p w14:paraId="0989722F" w14:textId="5461AD02" w:rsidR="00415FE6" w:rsidRPr="00B42173" w:rsidRDefault="002F0111">
      <w:r>
        <w:t>Daugavas mežniecības mežzinis Viesturs Zemītis</w:t>
      </w:r>
    </w:p>
    <w:sectPr w:rsidR="00415FE6" w:rsidRPr="00B42173" w:rsidSect="00BD1265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ivars Gorodničijs">
    <w15:presenceInfo w15:providerId="AD" w15:userId="S-1-5-21-762343342-3276268839-939529517-57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DC"/>
    <w:rsid w:val="000604C1"/>
    <w:rsid w:val="000A1B07"/>
    <w:rsid w:val="000C1555"/>
    <w:rsid w:val="00292C87"/>
    <w:rsid w:val="00292E92"/>
    <w:rsid w:val="002B3A1E"/>
    <w:rsid w:val="002E6A42"/>
    <w:rsid w:val="002F0111"/>
    <w:rsid w:val="00322D0D"/>
    <w:rsid w:val="003514F4"/>
    <w:rsid w:val="0035381A"/>
    <w:rsid w:val="003A2596"/>
    <w:rsid w:val="003D3A4B"/>
    <w:rsid w:val="00401E96"/>
    <w:rsid w:val="00415FE6"/>
    <w:rsid w:val="00416897"/>
    <w:rsid w:val="004511F7"/>
    <w:rsid w:val="0049686B"/>
    <w:rsid w:val="004B2E39"/>
    <w:rsid w:val="004E7803"/>
    <w:rsid w:val="005155C0"/>
    <w:rsid w:val="00627A4D"/>
    <w:rsid w:val="00641FEC"/>
    <w:rsid w:val="009425B1"/>
    <w:rsid w:val="00975E13"/>
    <w:rsid w:val="009F0F82"/>
    <w:rsid w:val="00A029DC"/>
    <w:rsid w:val="00A56BE2"/>
    <w:rsid w:val="00B42173"/>
    <w:rsid w:val="00BD1265"/>
    <w:rsid w:val="00C326A1"/>
    <w:rsid w:val="00C74D3E"/>
    <w:rsid w:val="00C76A2A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91A7"/>
  <w15:docId w15:val="{EB3111E8-C9EC-4B07-AD60-B8065947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3D3A4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3A4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3A4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3A4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3A4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Aivars Gorodničijs</cp:lastModifiedBy>
  <cp:revision>4</cp:revision>
  <cp:lastPrinted>2019-09-25T18:40:00Z</cp:lastPrinted>
  <dcterms:created xsi:type="dcterms:W3CDTF">2022-04-29T10:55:00Z</dcterms:created>
  <dcterms:modified xsi:type="dcterms:W3CDTF">2022-05-02T11:40:00Z</dcterms:modified>
</cp:coreProperties>
</file>